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0C" w:rsidRPr="00B9740C" w:rsidRDefault="00B9740C" w:rsidP="00B974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9740C">
        <w:rPr>
          <w:rFonts w:ascii="Times New Roman" w:eastAsia="Times New Roman" w:hAnsi="Times New Roman" w:cs="Times New Roman"/>
          <w:b/>
          <w:bCs/>
          <w:sz w:val="27"/>
          <w:szCs w:val="27"/>
          <w:lang w:eastAsia="ru-RU"/>
        </w:rPr>
        <w:t xml:space="preserve">Что </w:t>
      </w:r>
      <w:proofErr w:type="gramStart"/>
      <w:r w:rsidRPr="00B9740C">
        <w:rPr>
          <w:rFonts w:ascii="Times New Roman" w:eastAsia="Times New Roman" w:hAnsi="Times New Roman" w:cs="Times New Roman"/>
          <w:b/>
          <w:bCs/>
          <w:sz w:val="27"/>
          <w:szCs w:val="27"/>
          <w:lang w:eastAsia="ru-RU"/>
        </w:rPr>
        <w:t>делать если ребенок АГРЕССИВЕН</w:t>
      </w:r>
      <w:proofErr w:type="gramEnd"/>
      <w:r w:rsidRPr="00B9740C">
        <w:rPr>
          <w:rFonts w:ascii="Times New Roman" w:eastAsia="Times New Roman" w:hAnsi="Times New Roman" w:cs="Times New Roman"/>
          <w:b/>
          <w:bCs/>
          <w:sz w:val="27"/>
          <w:szCs w:val="27"/>
          <w:lang w:eastAsia="ru-RU"/>
        </w:rPr>
        <w:t>?</w:t>
      </w:r>
    </w:p>
    <w:p w:rsidR="00B9740C" w:rsidRPr="00B9740C" w:rsidRDefault="00B9740C" w:rsidP="00B9740C">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B9740C">
        <w:rPr>
          <w:rFonts w:ascii="Times New Roman" w:eastAsia="Times New Roman" w:hAnsi="Times New Roman" w:cs="Times New Roman"/>
          <w:b/>
          <w:bCs/>
          <w:sz w:val="20"/>
          <w:szCs w:val="20"/>
          <w:lang w:eastAsia="ru-RU"/>
        </w:rPr>
        <w:t>АГРЕССИЯ.</w:t>
      </w:r>
    </w:p>
    <w:p w:rsidR="00B9740C" w:rsidRPr="00B9740C" w:rsidRDefault="00B9740C" w:rsidP="00B9740C">
      <w:pPr>
        <w:spacing w:before="100" w:beforeAutospacing="1" w:after="100" w:afterAutospacing="1" w:line="240" w:lineRule="auto"/>
        <w:rPr>
          <w:rFonts w:ascii="Times New Roman" w:eastAsia="Times New Roman" w:hAnsi="Times New Roman" w:cs="Times New Roman"/>
          <w:sz w:val="24"/>
          <w:szCs w:val="24"/>
          <w:lang w:eastAsia="ru-RU"/>
        </w:rPr>
      </w:pPr>
      <w:r w:rsidRPr="00B9740C">
        <w:rPr>
          <w:rFonts w:ascii="Times New Roman" w:eastAsia="Times New Roman" w:hAnsi="Times New Roman" w:cs="Times New Roman"/>
          <w:sz w:val="24"/>
          <w:szCs w:val="24"/>
          <w:lang w:eastAsia="ru-RU"/>
        </w:rPr>
        <w:t xml:space="preserve">Какого либо устойчивого определения агрессии ученые не выработали. Но любая мама и любой папа, наблюдая за поведением своих и чужих детей, вполне </w:t>
      </w:r>
      <w:proofErr w:type="gramStart"/>
      <w:r w:rsidRPr="00B9740C">
        <w:rPr>
          <w:rFonts w:ascii="Times New Roman" w:eastAsia="Times New Roman" w:hAnsi="Times New Roman" w:cs="Times New Roman"/>
          <w:sz w:val="24"/>
          <w:szCs w:val="24"/>
          <w:lang w:eastAsia="ru-RU"/>
        </w:rPr>
        <w:t>способны</w:t>
      </w:r>
      <w:proofErr w:type="gramEnd"/>
      <w:r w:rsidRPr="00B9740C">
        <w:rPr>
          <w:rFonts w:ascii="Times New Roman" w:eastAsia="Times New Roman" w:hAnsi="Times New Roman" w:cs="Times New Roman"/>
          <w:sz w:val="24"/>
          <w:szCs w:val="24"/>
          <w:lang w:eastAsia="ru-RU"/>
        </w:rPr>
        <w:t xml:space="preserve"> определить, когда ребенок проявляет агрессию. Другое дело, что не каждый из нас может при этом реагировать на ее проявления адекватно.</w:t>
      </w:r>
      <w:r w:rsidRPr="00B9740C">
        <w:rPr>
          <w:rFonts w:ascii="Times New Roman" w:eastAsia="Times New Roman" w:hAnsi="Times New Roman" w:cs="Times New Roman"/>
          <w:sz w:val="24"/>
          <w:szCs w:val="24"/>
          <w:lang w:eastAsia="ru-RU"/>
        </w:rPr>
        <w:br/>
        <w:t>Агрессия наших детей - это всегда крик о помощи. Дети, как и все другие люди, имеют право на любое человеческое чувство, в том числе и на агрессию.</w:t>
      </w:r>
      <w:r w:rsidRPr="00B9740C">
        <w:rPr>
          <w:rFonts w:ascii="Times New Roman" w:eastAsia="Times New Roman" w:hAnsi="Times New Roman" w:cs="Times New Roman"/>
          <w:sz w:val="24"/>
          <w:szCs w:val="24"/>
          <w:lang w:eastAsia="ru-RU"/>
        </w:rPr>
        <w:br/>
        <w:t xml:space="preserve">Три года - это кризис в развитии личности ребенка. Связан он с тем, что ребенок начинает искать свое место среди остальных людей. Он все время экспериментирует с границами </w:t>
      </w:r>
      <w:proofErr w:type="gramStart"/>
      <w:r w:rsidRPr="00B9740C">
        <w:rPr>
          <w:rFonts w:ascii="Times New Roman" w:eastAsia="Times New Roman" w:hAnsi="Times New Roman" w:cs="Times New Roman"/>
          <w:sz w:val="24"/>
          <w:szCs w:val="24"/>
          <w:lang w:eastAsia="ru-RU"/>
        </w:rPr>
        <w:t>дозволенного</w:t>
      </w:r>
      <w:proofErr w:type="gramEnd"/>
      <w:r w:rsidRPr="00B9740C">
        <w:rPr>
          <w:rFonts w:ascii="Times New Roman" w:eastAsia="Times New Roman" w:hAnsi="Times New Roman" w:cs="Times New Roman"/>
          <w:sz w:val="24"/>
          <w:szCs w:val="24"/>
          <w:lang w:eastAsia="ru-RU"/>
        </w:rPr>
        <w:t>. Проявляется крик в том, что все стремится делать сам.</w:t>
      </w:r>
      <w:r w:rsidRPr="00B9740C">
        <w:rPr>
          <w:rFonts w:ascii="Times New Roman" w:eastAsia="Times New Roman" w:hAnsi="Times New Roman" w:cs="Times New Roman"/>
          <w:sz w:val="24"/>
          <w:szCs w:val="24"/>
          <w:lang w:eastAsia="ru-RU"/>
        </w:rPr>
        <w:br/>
        <w:t>Почему возникает агрессия в этом возрасте и что с ней делать?</w:t>
      </w:r>
      <w:r w:rsidRPr="00B9740C">
        <w:rPr>
          <w:rFonts w:ascii="Times New Roman" w:eastAsia="Times New Roman" w:hAnsi="Times New Roman" w:cs="Times New Roman"/>
          <w:sz w:val="24"/>
          <w:szCs w:val="24"/>
          <w:lang w:eastAsia="ru-RU"/>
        </w:rPr>
        <w:br/>
        <w:t xml:space="preserve">Во-первых, самостоятельные устремления ребенка не соответствуют приобретенному опыту и навыкам. Ребенок, стремясь повторить то, что делают взрослые, как </w:t>
      </w:r>
      <w:proofErr w:type="gramStart"/>
      <w:r w:rsidRPr="00B9740C">
        <w:rPr>
          <w:rFonts w:ascii="Times New Roman" w:eastAsia="Times New Roman" w:hAnsi="Times New Roman" w:cs="Times New Roman"/>
          <w:sz w:val="24"/>
          <w:szCs w:val="24"/>
          <w:lang w:eastAsia="ru-RU"/>
        </w:rPr>
        <w:t>правило</w:t>
      </w:r>
      <w:proofErr w:type="gramEnd"/>
      <w:r w:rsidRPr="00B9740C">
        <w:rPr>
          <w:rFonts w:ascii="Times New Roman" w:eastAsia="Times New Roman" w:hAnsi="Times New Roman" w:cs="Times New Roman"/>
          <w:sz w:val="24"/>
          <w:szCs w:val="24"/>
          <w:lang w:eastAsia="ru-RU"/>
        </w:rPr>
        <w:t xml:space="preserve"> сталкивается с тем, что у него многое не получается. Родителям важно понимать, что происходит, и стараться помочь малышу в освоении неизвестных действий. Это отнимает много времени, сил, но другого способа научить ребенка жить нет.</w:t>
      </w:r>
      <w:r w:rsidRPr="00B9740C">
        <w:rPr>
          <w:rFonts w:ascii="Times New Roman" w:eastAsia="Times New Roman" w:hAnsi="Times New Roman" w:cs="Times New Roman"/>
          <w:sz w:val="24"/>
          <w:szCs w:val="24"/>
          <w:lang w:eastAsia="ru-RU"/>
        </w:rPr>
        <w:br/>
        <w:t xml:space="preserve">Конечно, проявления этого необходимого криза приносить много хлопот: с детьми в этом возрасте очень трудно договорится, они говорят "нет" на любое наше предложение. Любое действие или явление, нарушающие вольно или невольно планы ребенка, вызывают приступы настоящей ярости. В этом возрасте дети могут кидаться на родителей и близких буквально с кулаками. Именно трехлетки часто говорят </w:t>
      </w:r>
      <w:proofErr w:type="gramStart"/>
      <w:r w:rsidRPr="00B9740C">
        <w:rPr>
          <w:rFonts w:ascii="Times New Roman" w:eastAsia="Times New Roman" w:hAnsi="Times New Roman" w:cs="Times New Roman"/>
          <w:sz w:val="24"/>
          <w:szCs w:val="24"/>
          <w:lang w:eastAsia="ru-RU"/>
        </w:rPr>
        <w:t>родителям</w:t>
      </w:r>
      <w:proofErr w:type="gramEnd"/>
      <w:r w:rsidRPr="00B9740C">
        <w:rPr>
          <w:rFonts w:ascii="Times New Roman" w:eastAsia="Times New Roman" w:hAnsi="Times New Roman" w:cs="Times New Roman"/>
          <w:sz w:val="24"/>
          <w:szCs w:val="24"/>
          <w:lang w:eastAsia="ru-RU"/>
        </w:rPr>
        <w:t xml:space="preserve"> что ненавидят их.</w:t>
      </w:r>
    </w:p>
    <w:p w:rsidR="00B9740C" w:rsidRPr="00B9740C" w:rsidRDefault="00B9740C" w:rsidP="00B9740C">
      <w:pPr>
        <w:spacing w:beforeAutospacing="1" w:after="0" w:afterAutospacing="1" w:line="240" w:lineRule="auto"/>
        <w:rPr>
          <w:ins w:id="0" w:author="Unknown"/>
          <w:rFonts w:ascii="Times New Roman" w:eastAsia="Times New Roman" w:hAnsi="Times New Roman" w:cs="Times New Roman"/>
          <w:color w:val="000000" w:themeColor="text1"/>
          <w:sz w:val="24"/>
          <w:szCs w:val="24"/>
          <w:lang w:eastAsia="ru-RU"/>
        </w:rPr>
      </w:pPr>
      <w:ins w:id="1" w:author="Unknown">
        <w:r w:rsidRPr="00B9740C">
          <w:rPr>
            <w:rFonts w:ascii="Times New Roman" w:eastAsia="Times New Roman" w:hAnsi="Times New Roman" w:cs="Times New Roman"/>
            <w:sz w:val="24"/>
            <w:szCs w:val="24"/>
            <w:lang w:eastAsia="ru-RU"/>
          </w:rPr>
          <w:br/>
        </w:r>
        <w:r w:rsidRPr="00B9740C">
          <w:rPr>
            <w:rFonts w:ascii="Times New Roman" w:eastAsia="Times New Roman" w:hAnsi="Times New Roman" w:cs="Times New Roman"/>
            <w:color w:val="000000" w:themeColor="text1"/>
            <w:sz w:val="24"/>
            <w:szCs w:val="24"/>
            <w:lang w:eastAsia="ru-RU"/>
          </w:rPr>
          <w:t>В три года уже можно учить ребенка выражать свое недовольство словами. Как это сделать?</w:t>
        </w:r>
        <w:r w:rsidRPr="00B9740C">
          <w:rPr>
            <w:rFonts w:ascii="Times New Roman" w:eastAsia="Times New Roman" w:hAnsi="Times New Roman" w:cs="Times New Roman"/>
            <w:color w:val="000000" w:themeColor="text1"/>
            <w:sz w:val="24"/>
            <w:szCs w:val="24"/>
            <w:lang w:eastAsia="ru-RU"/>
          </w:rPr>
          <w:br/>
          <w:t xml:space="preserve">Во-первых, надо обращать внимание ребенка на его собственное поведение. Когда ребенок замахивается на маму, мама должна обязательно остановить агрессию, то есть буквально взять за руку, но читать нотации в этом возрасте бесполезно. В ответ на агрессивные действия или слова родители много говорить: " Я понимаю твои чувства, вижу, что ты сейчас обижен и расстроен. Со мной такое тоже бывает. Но считаю, что неправильно драться или обзываться. Давай лучше успокоимся и поговорим", - и постарайтесь переключить ребенка на какое-то другое занятие или объект. Конечно, нет никакой гарантии, что ребенок в ту же секунду перестанет злиться. Но </w:t>
        </w:r>
        <w:proofErr w:type="spellStart"/>
        <w:r w:rsidRPr="00B9740C">
          <w:rPr>
            <w:rFonts w:ascii="Times New Roman" w:eastAsia="Times New Roman" w:hAnsi="Times New Roman" w:cs="Times New Roman"/>
            <w:color w:val="000000" w:themeColor="text1"/>
            <w:sz w:val="24"/>
            <w:szCs w:val="24"/>
            <w:lang w:eastAsia="ru-RU"/>
          </w:rPr>
          <w:t>будте</w:t>
        </w:r>
        <w:proofErr w:type="spellEnd"/>
        <w:r w:rsidRPr="00B9740C">
          <w:rPr>
            <w:rFonts w:ascii="Times New Roman" w:eastAsia="Times New Roman" w:hAnsi="Times New Roman" w:cs="Times New Roman"/>
            <w:color w:val="000000" w:themeColor="text1"/>
            <w:sz w:val="24"/>
            <w:szCs w:val="24"/>
            <w:lang w:eastAsia="ru-RU"/>
          </w:rPr>
          <w:t xml:space="preserve"> уверены, он "считает" ваше поведение, ваш способ реагирования на чужую агрессию и когда-нибудь им воспользуется.</w:t>
        </w:r>
        <w:r w:rsidRPr="00B9740C">
          <w:rPr>
            <w:rFonts w:ascii="Times New Roman" w:eastAsia="Times New Roman" w:hAnsi="Times New Roman" w:cs="Times New Roman"/>
            <w:color w:val="000000" w:themeColor="text1"/>
            <w:sz w:val="24"/>
            <w:szCs w:val="24"/>
            <w:lang w:eastAsia="ru-RU"/>
          </w:rPr>
          <w:br/>
          <w:t>Ситуация обостряется тем, что именно в этом возрасте большинство детей попадают в детский сад.</w:t>
        </w:r>
        <w:r w:rsidRPr="00B9740C">
          <w:rPr>
            <w:rFonts w:ascii="Times New Roman" w:eastAsia="Times New Roman" w:hAnsi="Times New Roman" w:cs="Times New Roman"/>
            <w:color w:val="000000" w:themeColor="text1"/>
            <w:sz w:val="24"/>
            <w:szCs w:val="24"/>
            <w:lang w:eastAsia="ru-RU"/>
          </w:rPr>
          <w:br/>
          <w:t>Это серьезное испытание практически для каждого ребенка.</w:t>
        </w:r>
        <w:r w:rsidRPr="00B9740C">
          <w:rPr>
            <w:rFonts w:ascii="Times New Roman" w:eastAsia="Times New Roman" w:hAnsi="Times New Roman" w:cs="Times New Roman"/>
            <w:color w:val="000000" w:themeColor="text1"/>
            <w:sz w:val="24"/>
            <w:szCs w:val="24"/>
            <w:lang w:eastAsia="ru-RU"/>
          </w:rPr>
          <w:br/>
          <w:t xml:space="preserve">Неизвестное страшит, а страх вызывает агрессию. Часто можно наблюдать, как трехлетний малыш вырывается, плачет, кусается, когда его ведут в детский сад. Иногда он вполне спокойно переносит первые дни новой жизни, </w:t>
        </w:r>
        <w:proofErr w:type="gramStart"/>
        <w:r w:rsidRPr="00B9740C">
          <w:rPr>
            <w:rFonts w:ascii="Times New Roman" w:eastAsia="Times New Roman" w:hAnsi="Times New Roman" w:cs="Times New Roman"/>
            <w:color w:val="000000" w:themeColor="text1"/>
            <w:sz w:val="24"/>
            <w:szCs w:val="24"/>
            <w:lang w:eastAsia="ru-RU"/>
          </w:rPr>
          <w:t>потому</w:t>
        </w:r>
        <w:proofErr w:type="gramEnd"/>
        <w:r w:rsidRPr="00B9740C">
          <w:rPr>
            <w:rFonts w:ascii="Times New Roman" w:eastAsia="Times New Roman" w:hAnsi="Times New Roman" w:cs="Times New Roman"/>
            <w:color w:val="000000" w:themeColor="text1"/>
            <w:sz w:val="24"/>
            <w:szCs w:val="24"/>
            <w:lang w:eastAsia="ru-RU"/>
          </w:rPr>
          <w:t xml:space="preserve"> что его уговорили. Но когда ребенок понимает, что эт</w:t>
        </w:r>
        <w:proofErr w:type="gramStart"/>
        <w:r w:rsidRPr="00B9740C">
          <w:rPr>
            <w:rFonts w:ascii="Times New Roman" w:eastAsia="Times New Roman" w:hAnsi="Times New Roman" w:cs="Times New Roman"/>
            <w:color w:val="000000" w:themeColor="text1"/>
            <w:sz w:val="24"/>
            <w:szCs w:val="24"/>
            <w:lang w:eastAsia="ru-RU"/>
          </w:rPr>
          <w:t>о-</w:t>
        </w:r>
        <w:proofErr w:type="gramEnd"/>
        <w:r w:rsidRPr="00B9740C">
          <w:rPr>
            <w:rFonts w:ascii="Times New Roman" w:eastAsia="Times New Roman" w:hAnsi="Times New Roman" w:cs="Times New Roman"/>
            <w:color w:val="000000" w:themeColor="text1"/>
            <w:sz w:val="24"/>
            <w:szCs w:val="24"/>
            <w:lang w:eastAsia="ru-RU"/>
          </w:rPr>
          <w:t xml:space="preserve"> на всю оставшуюся жизнь, он может испытывать крайнее неудовлетворение, а значит, и стать агрессивным.</w:t>
        </w:r>
        <w:r w:rsidRPr="00B9740C">
          <w:rPr>
            <w:rFonts w:ascii="Times New Roman" w:eastAsia="Times New Roman" w:hAnsi="Times New Roman" w:cs="Times New Roman"/>
            <w:color w:val="000000" w:themeColor="text1"/>
            <w:sz w:val="24"/>
            <w:szCs w:val="24"/>
            <w:lang w:eastAsia="ru-RU"/>
          </w:rPr>
          <w:br/>
          <w:t xml:space="preserve">Наиболее сильную и глубокую агрессивную реакцию на детский сад проявляют дети, чересчур зависимые от матери. Следует понимать, что такого рода агрессия не всегда направлена вовсе, она также может до поры до времени не проявляться в крике, слезах, топанье ногами, а копиться, превращаться в форму </w:t>
        </w:r>
        <w:proofErr w:type="spellStart"/>
        <w:r w:rsidRPr="00B9740C">
          <w:rPr>
            <w:rFonts w:ascii="Times New Roman" w:eastAsia="Times New Roman" w:hAnsi="Times New Roman" w:cs="Times New Roman"/>
            <w:color w:val="000000" w:themeColor="text1"/>
            <w:sz w:val="24"/>
            <w:szCs w:val="24"/>
            <w:lang w:eastAsia="ru-RU"/>
          </w:rPr>
          <w:t>самоагрессии</w:t>
        </w:r>
        <w:proofErr w:type="spellEnd"/>
        <w:r w:rsidRPr="00B9740C">
          <w:rPr>
            <w:rFonts w:ascii="Times New Roman" w:eastAsia="Times New Roman" w:hAnsi="Times New Roman" w:cs="Times New Roman"/>
            <w:color w:val="000000" w:themeColor="text1"/>
            <w:sz w:val="24"/>
            <w:szCs w:val="24"/>
            <w:lang w:eastAsia="ru-RU"/>
          </w:rPr>
          <w:t>. Чаще всего это выливается в бесконечные соматические заболевания.</w:t>
        </w:r>
        <w:r w:rsidRPr="00B9740C">
          <w:rPr>
            <w:rFonts w:ascii="Times New Roman" w:eastAsia="Times New Roman" w:hAnsi="Times New Roman" w:cs="Times New Roman"/>
            <w:color w:val="000000" w:themeColor="text1"/>
            <w:sz w:val="24"/>
            <w:szCs w:val="24"/>
            <w:lang w:eastAsia="ru-RU"/>
          </w:rPr>
          <w:br/>
        </w:r>
        <w:r w:rsidRPr="00B9740C">
          <w:rPr>
            <w:rFonts w:ascii="Times New Roman" w:eastAsia="Times New Roman" w:hAnsi="Times New Roman" w:cs="Times New Roman"/>
            <w:color w:val="000000" w:themeColor="text1"/>
            <w:sz w:val="24"/>
            <w:szCs w:val="24"/>
            <w:lang w:eastAsia="ru-RU"/>
          </w:rPr>
          <w:lastRenderedPageBreak/>
          <w:t>Как правило, психологи спокойно относятся к агрессии дошкольников, возникающей в процессе их общения. Многие из них считают, что родителям, если дело не идет к серьезной драке, вообще не стоит вмешиваться в ссоры малолетних играющих детей. Единственное, о чем все же стоит позаботиться, - уже в этом возрасте учить ребенка осознавать свои негативные чувства и эмоции и выражать их многими способами, то есть не только с помощью кулака, но и словами, жестами, молчанием, при помощи юмора. Как мы уже говорили, научить этому можно единственным способом: самим разнообразно и конструктивно реагировать на агрессию.</w:t>
        </w:r>
      </w:ins>
    </w:p>
    <w:p w:rsidR="00B9740C" w:rsidRPr="00B9740C" w:rsidRDefault="00B9740C" w:rsidP="00B9740C">
      <w:pPr>
        <w:spacing w:beforeAutospacing="1" w:after="0" w:afterAutospacing="1" w:line="240" w:lineRule="auto"/>
        <w:rPr>
          <w:ins w:id="2" w:author="Unknown"/>
          <w:rFonts w:ascii="Times New Roman" w:eastAsia="Times New Roman" w:hAnsi="Times New Roman" w:cs="Times New Roman"/>
          <w:color w:val="000000" w:themeColor="text1"/>
          <w:sz w:val="24"/>
          <w:szCs w:val="24"/>
          <w:lang w:eastAsia="ru-RU"/>
        </w:rPr>
      </w:pPr>
      <w:ins w:id="3" w:author="Unknown">
        <w:r w:rsidRPr="00B9740C">
          <w:rPr>
            <w:rFonts w:ascii="Times New Roman" w:eastAsia="Times New Roman" w:hAnsi="Times New Roman" w:cs="Times New Roman"/>
            <w:color w:val="000000" w:themeColor="text1"/>
            <w:sz w:val="24"/>
            <w:szCs w:val="24"/>
            <w:lang w:eastAsia="ru-RU"/>
          </w:rPr>
          <w:br/>
          <w:t xml:space="preserve">У чувствительных, со слабым типом нервной системы детей может возникнуть еще одна форма защиты: </w:t>
        </w:r>
        <w:proofErr w:type="spellStart"/>
        <w:r w:rsidRPr="00B9740C">
          <w:rPr>
            <w:rFonts w:ascii="Times New Roman" w:eastAsia="Times New Roman" w:hAnsi="Times New Roman" w:cs="Times New Roman"/>
            <w:color w:val="000000" w:themeColor="text1"/>
            <w:sz w:val="24"/>
            <w:szCs w:val="24"/>
            <w:lang w:eastAsia="ru-RU"/>
          </w:rPr>
          <w:t>самоагрессия</w:t>
        </w:r>
        <w:proofErr w:type="spellEnd"/>
        <w:r w:rsidRPr="00B9740C">
          <w:rPr>
            <w:rFonts w:ascii="Times New Roman" w:eastAsia="Times New Roman" w:hAnsi="Times New Roman" w:cs="Times New Roman"/>
            <w:color w:val="000000" w:themeColor="text1"/>
            <w:sz w:val="24"/>
            <w:szCs w:val="24"/>
            <w:lang w:eastAsia="ru-RU"/>
          </w:rPr>
          <w:t xml:space="preserve">. Выражается она в приступах самобичевания в случае неудачи: я плохая, я глупая, раз у меня ничего не получается. Некоторые дети могут даже бить себя по рукам или кусать. Это серьезный сигнал для родителей: скорее всего он означает, что ребенку тяжело тащить груз надежд, которые вы на него возложили. Так выражают свое крайнее неудовольствие чересчур загруженные дети, лишенные возможности даже </w:t>
        </w:r>
        <w:proofErr w:type="gramStart"/>
        <w:r w:rsidRPr="00B9740C">
          <w:rPr>
            <w:rFonts w:ascii="Times New Roman" w:eastAsia="Times New Roman" w:hAnsi="Times New Roman" w:cs="Times New Roman"/>
            <w:color w:val="000000" w:themeColor="text1"/>
            <w:sz w:val="24"/>
            <w:szCs w:val="24"/>
            <w:lang w:eastAsia="ru-RU"/>
          </w:rPr>
          <w:t>играть</w:t>
        </w:r>
        <w:proofErr w:type="gramEnd"/>
        <w:r w:rsidRPr="00B9740C">
          <w:rPr>
            <w:rFonts w:ascii="Times New Roman" w:eastAsia="Times New Roman" w:hAnsi="Times New Roman" w:cs="Times New Roman"/>
            <w:color w:val="000000" w:themeColor="text1"/>
            <w:sz w:val="24"/>
            <w:szCs w:val="24"/>
            <w:lang w:eastAsia="ru-RU"/>
          </w:rPr>
          <w:t xml:space="preserve"> сколько и когда хотят. </w:t>
        </w:r>
        <w:proofErr w:type="spellStart"/>
        <w:r w:rsidRPr="00B9740C">
          <w:rPr>
            <w:rFonts w:ascii="Times New Roman" w:eastAsia="Times New Roman" w:hAnsi="Times New Roman" w:cs="Times New Roman"/>
            <w:color w:val="000000" w:themeColor="text1"/>
            <w:sz w:val="24"/>
            <w:szCs w:val="24"/>
            <w:lang w:eastAsia="ru-RU"/>
          </w:rPr>
          <w:t>Самоагрессия</w:t>
        </w:r>
        <w:proofErr w:type="spellEnd"/>
        <w:r w:rsidRPr="00B9740C">
          <w:rPr>
            <w:rFonts w:ascii="Times New Roman" w:eastAsia="Times New Roman" w:hAnsi="Times New Roman" w:cs="Times New Roman"/>
            <w:color w:val="000000" w:themeColor="text1"/>
            <w:sz w:val="24"/>
            <w:szCs w:val="24"/>
            <w:lang w:eastAsia="ru-RU"/>
          </w:rPr>
          <w:t xml:space="preserve"> разрушительно действует на развивающуюся личность и в лучшем случае может положить начало серьезным комплексам неполноценности, а в худшем - стать причиной настоящего психического заболевания.</w:t>
        </w:r>
      </w:ins>
    </w:p>
    <w:p w:rsidR="00B9740C" w:rsidRPr="00B9740C" w:rsidRDefault="00B9740C" w:rsidP="00B9740C">
      <w:pPr>
        <w:spacing w:before="100" w:beforeAutospacing="1" w:after="100" w:afterAutospacing="1" w:line="240" w:lineRule="auto"/>
        <w:jc w:val="center"/>
        <w:outlineLvl w:val="4"/>
        <w:rPr>
          <w:ins w:id="4" w:author="Unknown"/>
          <w:rFonts w:ascii="Times New Roman" w:eastAsia="Times New Roman" w:hAnsi="Times New Roman" w:cs="Times New Roman"/>
          <w:b/>
          <w:bCs/>
          <w:color w:val="000000" w:themeColor="text1"/>
          <w:sz w:val="20"/>
          <w:szCs w:val="20"/>
          <w:lang w:eastAsia="ru-RU"/>
        </w:rPr>
      </w:pPr>
      <w:ins w:id="5" w:author="Unknown">
        <w:r w:rsidRPr="00B9740C">
          <w:rPr>
            <w:rFonts w:ascii="Times New Roman" w:eastAsia="Times New Roman" w:hAnsi="Times New Roman" w:cs="Times New Roman"/>
            <w:b/>
            <w:bCs/>
            <w:color w:val="000000" w:themeColor="text1"/>
            <w:sz w:val="20"/>
            <w:szCs w:val="20"/>
            <w:lang w:eastAsia="ru-RU"/>
          </w:rPr>
          <w:t>ПРИНЦИПЫ ОБЩЕНИЯ С АГРЕССИВНЫМИ ДЕТЬМИ.</w:t>
        </w:r>
      </w:ins>
    </w:p>
    <w:p w:rsidR="00B9740C" w:rsidRPr="00B9740C" w:rsidRDefault="00B9740C" w:rsidP="00B9740C">
      <w:pPr>
        <w:spacing w:before="100" w:beforeAutospacing="1" w:after="100" w:afterAutospacing="1" w:line="240" w:lineRule="auto"/>
        <w:rPr>
          <w:ins w:id="6" w:author="Unknown"/>
          <w:rFonts w:ascii="Times New Roman" w:eastAsia="Times New Roman" w:hAnsi="Times New Roman" w:cs="Times New Roman"/>
          <w:color w:val="000000" w:themeColor="text1"/>
          <w:sz w:val="24"/>
          <w:szCs w:val="24"/>
          <w:lang w:eastAsia="ru-RU"/>
        </w:rPr>
      </w:pPr>
      <w:ins w:id="7" w:author="Unknown">
        <w:r w:rsidRPr="00B9740C">
          <w:rPr>
            <w:rFonts w:ascii="Times New Roman" w:eastAsia="Times New Roman" w:hAnsi="Times New Roman" w:cs="Times New Roman"/>
            <w:color w:val="000000" w:themeColor="text1"/>
            <w:sz w:val="24"/>
            <w:szCs w:val="24"/>
            <w:lang w:eastAsia="ru-RU"/>
          </w:rPr>
          <w:t>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 что агрессивность вашего ребенка будет снята;</w:t>
        </w:r>
        <w:r w:rsidRPr="00B9740C">
          <w:rPr>
            <w:rFonts w:ascii="Times New Roman" w:eastAsia="Times New Roman" w:hAnsi="Times New Roman" w:cs="Times New Roman"/>
            <w:color w:val="000000" w:themeColor="text1"/>
            <w:sz w:val="24"/>
            <w:szCs w:val="24"/>
            <w:lang w:eastAsia="ru-RU"/>
          </w:rPr>
          <w:br/>
          <w:t>Дайте ребенку возможность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w:t>
        </w:r>
        <w:r w:rsidRPr="00B9740C">
          <w:rPr>
            <w:rFonts w:ascii="Times New Roman" w:eastAsia="Times New Roman" w:hAnsi="Times New Roman" w:cs="Times New Roman"/>
            <w:color w:val="000000" w:themeColor="text1"/>
            <w:sz w:val="24"/>
            <w:szCs w:val="24"/>
            <w:lang w:eastAsia="ru-RU"/>
          </w:rPr>
          <w:br/>
          <w:t>Показать ребенку личный пример эффективного поведения. Не допускайте при нем вспышек гнева или нелесные высказывания о своих друзьях или коллегах, строя планы "мести";</w:t>
        </w:r>
        <w:r w:rsidRPr="00B9740C">
          <w:rPr>
            <w:rFonts w:ascii="Times New Roman" w:eastAsia="Times New Roman" w:hAnsi="Times New Roman" w:cs="Times New Roman"/>
            <w:color w:val="000000" w:themeColor="text1"/>
            <w:sz w:val="24"/>
            <w:szCs w:val="24"/>
            <w:lang w:eastAsia="ru-RU"/>
          </w:rPr>
          <w:br/>
          <w:t>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нужен и важен для вас.</w:t>
        </w:r>
        <w:r w:rsidRPr="00B9740C">
          <w:rPr>
            <w:rFonts w:ascii="Times New Roman" w:eastAsia="Times New Roman" w:hAnsi="Times New Roman" w:cs="Times New Roman"/>
            <w:color w:val="000000" w:themeColor="text1"/>
            <w:sz w:val="24"/>
            <w:szCs w:val="24"/>
            <w:lang w:eastAsia="ru-RU"/>
          </w:rPr>
          <w:br/>
          <w:t>Пусть ребенок остается один в комнате и выскажет все, что накопилось в адрес того, кто его раздражает;</w:t>
        </w:r>
        <w:r w:rsidRPr="00B9740C">
          <w:rPr>
            <w:rFonts w:ascii="Times New Roman" w:eastAsia="Times New Roman" w:hAnsi="Times New Roman" w:cs="Times New Roman"/>
            <w:color w:val="000000" w:themeColor="text1"/>
            <w:sz w:val="24"/>
            <w:szCs w:val="24"/>
            <w:lang w:eastAsia="ru-RU"/>
          </w:rPr>
          <w:br/>
          <w:t xml:space="preserve">Предложите ему, когда сложно сдержаться, бить ногами и руками специальную подушку, рвать газету, комкать бумагу, </w:t>
        </w:r>
        <w:proofErr w:type="gramStart"/>
        <w:r w:rsidRPr="00B9740C">
          <w:rPr>
            <w:rFonts w:ascii="Times New Roman" w:eastAsia="Times New Roman" w:hAnsi="Times New Roman" w:cs="Times New Roman"/>
            <w:color w:val="000000" w:themeColor="text1"/>
            <w:sz w:val="24"/>
            <w:szCs w:val="24"/>
            <w:lang w:eastAsia="ru-RU"/>
          </w:rPr>
          <w:t>пинать</w:t>
        </w:r>
        <w:proofErr w:type="gramEnd"/>
        <w:r w:rsidRPr="00B9740C">
          <w:rPr>
            <w:rFonts w:ascii="Times New Roman" w:eastAsia="Times New Roman" w:hAnsi="Times New Roman" w:cs="Times New Roman"/>
            <w:color w:val="000000" w:themeColor="text1"/>
            <w:sz w:val="24"/>
            <w:szCs w:val="24"/>
            <w:lang w:eastAsia="ru-RU"/>
          </w:rPr>
          <w:t xml:space="preserve"> консервную банку или мяч, бегать вокруг дома, писать все слова, которые хочется высказать в гневе;</w:t>
        </w:r>
        <w:r w:rsidRPr="00B9740C">
          <w:rPr>
            <w:rFonts w:ascii="Times New Roman" w:eastAsia="Times New Roman" w:hAnsi="Times New Roman" w:cs="Times New Roman"/>
            <w:color w:val="000000" w:themeColor="text1"/>
            <w:sz w:val="24"/>
            <w:szCs w:val="24"/>
            <w:lang w:eastAsia="ru-RU"/>
          </w:rPr>
          <w:br/>
          <w:t>Дать ребенку совет: в момент раздражения, прежде чем что - то сказать или сделать, несколько раз глубоко вдохнуть или сосчитать до десяти;</w:t>
        </w:r>
        <w:r w:rsidRPr="00B9740C">
          <w:rPr>
            <w:rFonts w:ascii="Times New Roman" w:eastAsia="Times New Roman" w:hAnsi="Times New Roman" w:cs="Times New Roman"/>
            <w:color w:val="000000" w:themeColor="text1"/>
            <w:sz w:val="24"/>
            <w:szCs w:val="24"/>
            <w:lang w:eastAsia="ru-RU"/>
          </w:rPr>
          <w:br/>
          <w:t>Можно послушать музыку, громко попеть или покричать под нее;</w:t>
        </w:r>
        <w:r w:rsidRPr="00B9740C">
          <w:rPr>
            <w:rFonts w:ascii="Times New Roman" w:eastAsia="Times New Roman" w:hAnsi="Times New Roman" w:cs="Times New Roman"/>
            <w:color w:val="000000" w:themeColor="text1"/>
            <w:sz w:val="24"/>
            <w:szCs w:val="24"/>
            <w:lang w:eastAsia="ru-RU"/>
          </w:rPr>
          <w:br/>
          <w:t>Можно попросить ребенка нарисовать чувство гнева, тогда агрессия найдет выход в творчестве.</w:t>
        </w:r>
      </w:ins>
    </w:p>
    <w:p w:rsidR="00B9740C" w:rsidRPr="00B9740C" w:rsidRDefault="00B9740C" w:rsidP="00B9740C">
      <w:pPr>
        <w:spacing w:before="100" w:beforeAutospacing="1" w:after="100" w:afterAutospacing="1" w:line="240" w:lineRule="auto"/>
        <w:jc w:val="center"/>
        <w:outlineLvl w:val="4"/>
        <w:rPr>
          <w:ins w:id="8" w:author="Unknown"/>
          <w:rFonts w:ascii="Times New Roman" w:eastAsia="Times New Roman" w:hAnsi="Times New Roman" w:cs="Times New Roman"/>
          <w:b/>
          <w:bCs/>
          <w:color w:val="000000" w:themeColor="text1"/>
          <w:sz w:val="20"/>
          <w:szCs w:val="20"/>
          <w:lang w:eastAsia="ru-RU"/>
        </w:rPr>
      </w:pPr>
      <w:ins w:id="9" w:author="Unknown">
        <w:r w:rsidRPr="00B9740C">
          <w:rPr>
            <w:rFonts w:ascii="Times New Roman" w:eastAsia="Times New Roman" w:hAnsi="Times New Roman" w:cs="Times New Roman"/>
            <w:b/>
            <w:bCs/>
            <w:color w:val="000000" w:themeColor="text1"/>
            <w:sz w:val="20"/>
            <w:szCs w:val="20"/>
            <w:lang w:eastAsia="ru-RU"/>
          </w:rPr>
          <w:t>СОВЕТЫ РОДИТЕЛЯМ.</w:t>
        </w:r>
      </w:ins>
    </w:p>
    <w:p w:rsidR="00B9740C" w:rsidRPr="00B9740C" w:rsidRDefault="00B9740C" w:rsidP="00B9740C">
      <w:pPr>
        <w:spacing w:before="100" w:beforeAutospacing="1" w:after="100" w:afterAutospacing="1" w:line="240" w:lineRule="auto"/>
        <w:rPr>
          <w:ins w:id="10" w:author="Unknown"/>
          <w:rFonts w:ascii="Times New Roman" w:eastAsia="Times New Roman" w:hAnsi="Times New Roman" w:cs="Times New Roman"/>
          <w:color w:val="000000" w:themeColor="text1"/>
          <w:sz w:val="24"/>
          <w:szCs w:val="24"/>
          <w:lang w:eastAsia="ru-RU"/>
        </w:rPr>
      </w:pPr>
      <w:ins w:id="11" w:author="Unknown">
        <w:r w:rsidRPr="00B9740C">
          <w:rPr>
            <w:rFonts w:ascii="Times New Roman" w:eastAsia="Times New Roman" w:hAnsi="Times New Roman" w:cs="Times New Roman"/>
            <w:color w:val="000000" w:themeColor="text1"/>
            <w:sz w:val="24"/>
            <w:szCs w:val="24"/>
            <w:lang w:eastAsia="ru-RU"/>
          </w:rPr>
          <w:t>Родители могут научиться управлять поведением своих агрессивных детей, для этого следует:</w:t>
        </w:r>
        <w:r w:rsidRPr="00B9740C">
          <w:rPr>
            <w:rFonts w:ascii="Times New Roman" w:eastAsia="Times New Roman" w:hAnsi="Times New Roman" w:cs="Times New Roman"/>
            <w:color w:val="000000" w:themeColor="text1"/>
            <w:sz w:val="24"/>
            <w:szCs w:val="24"/>
            <w:lang w:eastAsia="ru-RU"/>
          </w:rPr>
          <w:br/>
          <w:t>Обратить особое внимание на игры ребенка. В играх дети осуществляют свои мечты, фантазии и страхи;</w:t>
        </w:r>
        <w:r w:rsidRPr="00B9740C">
          <w:rPr>
            <w:rFonts w:ascii="Times New Roman" w:eastAsia="Times New Roman" w:hAnsi="Times New Roman" w:cs="Times New Roman"/>
            <w:color w:val="000000" w:themeColor="text1"/>
            <w:sz w:val="24"/>
            <w:szCs w:val="24"/>
            <w:lang w:eastAsia="ru-RU"/>
          </w:rPr>
          <w:br/>
          <w:t xml:space="preserve">Обсуждать с ребенком на кого он хочет быть похож, какие качества характера, его </w:t>
        </w:r>
        <w:r w:rsidRPr="00B9740C">
          <w:rPr>
            <w:rFonts w:ascii="Times New Roman" w:eastAsia="Times New Roman" w:hAnsi="Times New Roman" w:cs="Times New Roman"/>
            <w:color w:val="000000" w:themeColor="text1"/>
            <w:sz w:val="24"/>
            <w:szCs w:val="24"/>
            <w:lang w:eastAsia="ru-RU"/>
          </w:rPr>
          <w:lastRenderedPageBreak/>
          <w:t>привлекают, а какие нет.</w:t>
        </w:r>
        <w:r w:rsidRPr="00B9740C">
          <w:rPr>
            <w:rFonts w:ascii="Times New Roman" w:eastAsia="Times New Roman" w:hAnsi="Times New Roman" w:cs="Times New Roman"/>
            <w:color w:val="000000" w:themeColor="text1"/>
            <w:sz w:val="24"/>
            <w:szCs w:val="24"/>
            <w:lang w:eastAsia="ru-RU"/>
          </w:rPr>
          <w:br/>
          <w:t xml:space="preserve">Следить за тем, какой пример вы подаете ребенку. Если ребенок судит других людей, награждает их "ярлыками", </w:t>
        </w:r>
        <w:proofErr w:type="gramStart"/>
        <w:r w:rsidRPr="00B9740C">
          <w:rPr>
            <w:rFonts w:ascii="Times New Roman" w:eastAsia="Times New Roman" w:hAnsi="Times New Roman" w:cs="Times New Roman"/>
            <w:color w:val="000000" w:themeColor="text1"/>
            <w:sz w:val="24"/>
            <w:szCs w:val="24"/>
            <w:lang w:eastAsia="ru-RU"/>
          </w:rPr>
          <w:t>возможно</w:t>
        </w:r>
        <w:proofErr w:type="gramEnd"/>
        <w:r w:rsidRPr="00B9740C">
          <w:rPr>
            <w:rFonts w:ascii="Times New Roman" w:eastAsia="Times New Roman" w:hAnsi="Times New Roman" w:cs="Times New Roman"/>
            <w:color w:val="000000" w:themeColor="text1"/>
            <w:sz w:val="24"/>
            <w:szCs w:val="24"/>
            <w:lang w:eastAsia="ru-RU"/>
          </w:rPr>
          <w:t xml:space="preserve"> он повторяет ваши действия.</w:t>
        </w:r>
        <w:r w:rsidRPr="00B9740C">
          <w:rPr>
            <w:rFonts w:ascii="Times New Roman" w:eastAsia="Times New Roman" w:hAnsi="Times New Roman" w:cs="Times New Roman"/>
            <w:color w:val="000000" w:themeColor="text1"/>
            <w:sz w:val="24"/>
            <w:szCs w:val="24"/>
            <w:lang w:eastAsia="ru-RU"/>
          </w:rPr>
          <w:br/>
          <w:t>Быть готовым внимательно выслушивать ребенка, если он хочет рассказать вам свой сон. Во сне дети часто видят то, чего им не хватает в жизни. Особое внимание обращайте на повторяющиеся сюжеты сновидений.</w:t>
        </w:r>
        <w:r w:rsidRPr="00B9740C">
          <w:rPr>
            <w:rFonts w:ascii="Times New Roman" w:eastAsia="Times New Roman" w:hAnsi="Times New Roman" w:cs="Times New Roman"/>
            <w:color w:val="000000" w:themeColor="text1"/>
            <w:sz w:val="24"/>
            <w:szCs w:val="24"/>
            <w:lang w:eastAsia="ru-RU"/>
          </w:rPr>
          <w:br/>
          <w:t>Поощрять ребенка говорить о том, что его волнует, что он переживает, научить ребенка прямо говорить о своих чувствах, о том, что ему нравится, а что нет.</w:t>
        </w:r>
      </w:ins>
    </w:p>
    <w:p w:rsidR="00B9740C" w:rsidRPr="00B9740C" w:rsidRDefault="00B9740C" w:rsidP="00B9740C">
      <w:pPr>
        <w:spacing w:before="100" w:beforeAutospacing="1" w:after="100" w:afterAutospacing="1" w:line="240" w:lineRule="auto"/>
        <w:jc w:val="center"/>
        <w:outlineLvl w:val="4"/>
        <w:rPr>
          <w:ins w:id="12" w:author="Unknown"/>
          <w:rFonts w:ascii="Times New Roman" w:eastAsia="Times New Roman" w:hAnsi="Times New Roman" w:cs="Times New Roman"/>
          <w:b/>
          <w:bCs/>
          <w:color w:val="000000" w:themeColor="text1"/>
          <w:sz w:val="20"/>
          <w:szCs w:val="20"/>
          <w:lang w:eastAsia="ru-RU"/>
        </w:rPr>
      </w:pPr>
      <w:ins w:id="13" w:author="Unknown">
        <w:r w:rsidRPr="00B9740C">
          <w:rPr>
            <w:rFonts w:ascii="Times New Roman" w:eastAsia="Times New Roman" w:hAnsi="Times New Roman" w:cs="Times New Roman"/>
            <w:b/>
            <w:bCs/>
            <w:color w:val="000000" w:themeColor="text1"/>
            <w:sz w:val="20"/>
            <w:szCs w:val="20"/>
            <w:lang w:eastAsia="ru-RU"/>
          </w:rPr>
          <w:t>ПРЕДЛАГАЕМ ВАМ НЕСКОЛЬКО ИГР:</w:t>
        </w:r>
      </w:ins>
    </w:p>
    <w:p w:rsidR="00B9740C" w:rsidRPr="00B9740C" w:rsidRDefault="00B9740C" w:rsidP="00B9740C">
      <w:pPr>
        <w:spacing w:before="100" w:beforeAutospacing="1" w:after="100" w:afterAutospacing="1" w:line="240" w:lineRule="auto"/>
        <w:jc w:val="center"/>
        <w:outlineLvl w:val="5"/>
        <w:rPr>
          <w:ins w:id="14" w:author="Unknown"/>
          <w:rFonts w:ascii="Times New Roman" w:eastAsia="Times New Roman" w:hAnsi="Times New Roman" w:cs="Times New Roman"/>
          <w:b/>
          <w:bCs/>
          <w:color w:val="000000" w:themeColor="text1"/>
          <w:sz w:val="15"/>
          <w:szCs w:val="15"/>
          <w:lang w:eastAsia="ru-RU"/>
        </w:rPr>
      </w:pPr>
      <w:ins w:id="15" w:author="Unknown">
        <w:r w:rsidRPr="00B9740C">
          <w:rPr>
            <w:rFonts w:ascii="Times New Roman" w:eastAsia="Times New Roman" w:hAnsi="Times New Roman" w:cs="Times New Roman"/>
            <w:b/>
            <w:bCs/>
            <w:color w:val="000000" w:themeColor="text1"/>
            <w:sz w:val="15"/>
            <w:szCs w:val="15"/>
            <w:lang w:eastAsia="ru-RU"/>
          </w:rPr>
          <w:t>"КУЛАЧОК"</w:t>
        </w:r>
      </w:ins>
    </w:p>
    <w:p w:rsidR="00B9740C" w:rsidRPr="00B9740C" w:rsidRDefault="00B9740C" w:rsidP="00B9740C">
      <w:pPr>
        <w:spacing w:before="100" w:beforeAutospacing="1" w:after="100" w:afterAutospacing="1" w:line="240" w:lineRule="auto"/>
        <w:rPr>
          <w:ins w:id="16" w:author="Unknown"/>
          <w:rFonts w:ascii="Times New Roman" w:eastAsia="Times New Roman" w:hAnsi="Times New Roman" w:cs="Times New Roman"/>
          <w:color w:val="000000" w:themeColor="text1"/>
          <w:sz w:val="24"/>
          <w:szCs w:val="24"/>
          <w:lang w:eastAsia="ru-RU"/>
        </w:rPr>
      </w:pPr>
      <w:ins w:id="17" w:author="Unknown">
        <w:r w:rsidRPr="00B9740C">
          <w:rPr>
            <w:rFonts w:ascii="Times New Roman" w:eastAsia="Times New Roman" w:hAnsi="Times New Roman" w:cs="Times New Roman"/>
            <w:color w:val="000000" w:themeColor="text1"/>
            <w:sz w:val="24"/>
            <w:szCs w:val="24"/>
            <w:lang w:eastAsia="ru-RU"/>
          </w:rPr>
          <w:t>Дайте ребенку какую-нибудь мелкую игрушку или конфету и попросите его сжать кулачок крепко - крепко. Пусть он подержит кулачок сжатым, а когда раскроет его, рука расслабится, и на ладошке будет красивая игрушка.</w:t>
        </w:r>
        <w:r w:rsidRPr="00B9740C">
          <w:rPr>
            <w:rFonts w:ascii="Times New Roman" w:eastAsia="Times New Roman" w:hAnsi="Times New Roman" w:cs="Times New Roman"/>
            <w:color w:val="000000" w:themeColor="text1"/>
            <w:sz w:val="24"/>
            <w:szCs w:val="24"/>
            <w:lang w:eastAsia="ru-RU"/>
          </w:rPr>
          <w:br/>
          <w:t>Упражнение способствует осознанию эффективных форм поведения, смещению агрессии и мышечной релаксации.</w:t>
        </w:r>
      </w:ins>
    </w:p>
    <w:p w:rsidR="00B9740C" w:rsidRPr="00B9740C" w:rsidRDefault="00B9740C" w:rsidP="00B9740C">
      <w:pPr>
        <w:spacing w:before="100" w:beforeAutospacing="1" w:after="100" w:afterAutospacing="1" w:line="240" w:lineRule="auto"/>
        <w:jc w:val="center"/>
        <w:outlineLvl w:val="5"/>
        <w:rPr>
          <w:ins w:id="18" w:author="Unknown"/>
          <w:rFonts w:ascii="Times New Roman" w:eastAsia="Times New Roman" w:hAnsi="Times New Roman" w:cs="Times New Roman"/>
          <w:b/>
          <w:bCs/>
          <w:color w:val="000000" w:themeColor="text1"/>
          <w:sz w:val="15"/>
          <w:szCs w:val="15"/>
          <w:lang w:eastAsia="ru-RU"/>
        </w:rPr>
      </w:pPr>
      <w:ins w:id="19" w:author="Unknown">
        <w:r w:rsidRPr="00B9740C">
          <w:rPr>
            <w:rFonts w:ascii="Times New Roman" w:eastAsia="Times New Roman" w:hAnsi="Times New Roman" w:cs="Times New Roman"/>
            <w:b/>
            <w:bCs/>
            <w:color w:val="000000" w:themeColor="text1"/>
            <w:sz w:val="15"/>
            <w:szCs w:val="15"/>
            <w:lang w:eastAsia="ru-RU"/>
          </w:rPr>
          <w:t>"ПОДУШЕЧНЫЙ БОЙ"</w:t>
        </w:r>
      </w:ins>
    </w:p>
    <w:p w:rsidR="00B9740C" w:rsidRPr="00B9740C" w:rsidRDefault="00B9740C" w:rsidP="00B9740C">
      <w:pPr>
        <w:spacing w:before="100" w:beforeAutospacing="1" w:after="100" w:afterAutospacing="1" w:line="240" w:lineRule="auto"/>
        <w:rPr>
          <w:ins w:id="20" w:author="Unknown"/>
          <w:rFonts w:ascii="Times New Roman" w:eastAsia="Times New Roman" w:hAnsi="Times New Roman" w:cs="Times New Roman"/>
          <w:color w:val="000000" w:themeColor="text1"/>
          <w:sz w:val="24"/>
          <w:szCs w:val="24"/>
          <w:lang w:eastAsia="ru-RU"/>
        </w:rPr>
      </w:pPr>
      <w:ins w:id="21" w:author="Unknown">
        <w:r w:rsidRPr="00B9740C">
          <w:rPr>
            <w:rFonts w:ascii="Times New Roman" w:eastAsia="Times New Roman" w:hAnsi="Times New Roman" w:cs="Times New Roman"/>
            <w:color w:val="000000" w:themeColor="text1"/>
            <w:sz w:val="24"/>
            <w:szCs w:val="24"/>
            <w:lang w:eastAsia="ru-RU"/>
          </w:rPr>
          <w:t>Для игры необходимы маленькие подушки. Играющие кидают друг в друга подушками, издавая победные кличи, колотят друг друга ими, стараясь попадать по различным частям тела. Сюжетом игры может быть "Сражение двух племен" или "Вот тебе за +"</w:t>
        </w:r>
        <w:r w:rsidRPr="00B9740C">
          <w:rPr>
            <w:rFonts w:ascii="Times New Roman" w:eastAsia="Times New Roman" w:hAnsi="Times New Roman" w:cs="Times New Roman"/>
            <w:color w:val="000000" w:themeColor="text1"/>
            <w:sz w:val="24"/>
            <w:szCs w:val="24"/>
            <w:lang w:eastAsia="ru-RU"/>
          </w:rPr>
          <w:br/>
          <w:t>Замечание: игра начинает взрослый, как бы давая разрешение на подобные действия, снимая запрет на агрессию.</w:t>
        </w:r>
      </w:ins>
    </w:p>
    <w:p w:rsidR="00B9740C" w:rsidRPr="00B9740C" w:rsidRDefault="00B9740C" w:rsidP="00B9740C">
      <w:pPr>
        <w:spacing w:before="100" w:beforeAutospacing="1" w:after="100" w:afterAutospacing="1" w:line="240" w:lineRule="auto"/>
        <w:jc w:val="center"/>
        <w:outlineLvl w:val="5"/>
        <w:rPr>
          <w:ins w:id="22" w:author="Unknown"/>
          <w:rFonts w:ascii="Times New Roman" w:eastAsia="Times New Roman" w:hAnsi="Times New Roman" w:cs="Times New Roman"/>
          <w:b/>
          <w:bCs/>
          <w:color w:val="000000" w:themeColor="text1"/>
          <w:sz w:val="15"/>
          <w:szCs w:val="15"/>
          <w:lang w:eastAsia="ru-RU"/>
        </w:rPr>
      </w:pPr>
      <w:ins w:id="23" w:author="Unknown">
        <w:r w:rsidRPr="00B9740C">
          <w:rPr>
            <w:rFonts w:ascii="Times New Roman" w:eastAsia="Times New Roman" w:hAnsi="Times New Roman" w:cs="Times New Roman"/>
            <w:b/>
            <w:bCs/>
            <w:color w:val="000000" w:themeColor="text1"/>
            <w:sz w:val="15"/>
            <w:szCs w:val="15"/>
            <w:lang w:eastAsia="ru-RU"/>
          </w:rPr>
          <w:t>"УХОДИ, ЗЛОСТЬ, УХОДИ!"</w:t>
        </w:r>
      </w:ins>
    </w:p>
    <w:p w:rsidR="00B9740C" w:rsidRPr="00B9740C" w:rsidRDefault="00B9740C" w:rsidP="00B9740C">
      <w:pPr>
        <w:spacing w:before="100" w:beforeAutospacing="1" w:after="100" w:afterAutospacing="1" w:line="240" w:lineRule="auto"/>
        <w:rPr>
          <w:ins w:id="24" w:author="Unknown"/>
          <w:rFonts w:ascii="Times New Roman" w:eastAsia="Times New Roman" w:hAnsi="Times New Roman" w:cs="Times New Roman"/>
          <w:color w:val="000000" w:themeColor="text1"/>
          <w:sz w:val="24"/>
          <w:szCs w:val="24"/>
          <w:lang w:eastAsia="ru-RU"/>
        </w:rPr>
      </w:pPr>
      <w:proofErr w:type="gramStart"/>
      <w:ins w:id="25" w:author="Unknown">
        <w:r w:rsidRPr="00B9740C">
          <w:rPr>
            <w:rFonts w:ascii="Times New Roman" w:eastAsia="Times New Roman" w:hAnsi="Times New Roman" w:cs="Times New Roman"/>
            <w:color w:val="000000" w:themeColor="text1"/>
            <w:sz w:val="24"/>
            <w:szCs w:val="24"/>
            <w:lang w:eastAsia="ru-RU"/>
          </w:rPr>
          <w:t>Играющие</w:t>
        </w:r>
        <w:proofErr w:type="gramEnd"/>
        <w:r w:rsidRPr="00B9740C">
          <w:rPr>
            <w:rFonts w:ascii="Times New Roman" w:eastAsia="Times New Roman" w:hAnsi="Times New Roman" w:cs="Times New Roman"/>
            <w:color w:val="000000" w:themeColor="text1"/>
            <w:sz w:val="24"/>
            <w:szCs w:val="24"/>
            <w:lang w:eastAsia="ru-RU"/>
          </w:rPr>
          <w:t xml:space="preserve"> ложатся на ковер по кругу. Между ними подушки. Закрыв глаза, они начинают со всей силой бить по полу, а руками по подушкам с громким криком "Уходи, злость, уходи!" Упражнение продолжается 3 мин., затем участники по команде взрослого ложатся в позу звезды, широко раздвинув ноги и руки, и спокойно лежат, слушая музыку - 3 мин.</w:t>
        </w:r>
        <w:r w:rsidRPr="00B9740C">
          <w:rPr>
            <w:rFonts w:ascii="Times New Roman" w:eastAsia="Times New Roman" w:hAnsi="Times New Roman" w:cs="Times New Roman"/>
            <w:color w:val="000000" w:themeColor="text1"/>
            <w:sz w:val="24"/>
            <w:szCs w:val="24"/>
            <w:lang w:eastAsia="ru-RU"/>
          </w:rPr>
          <w:br/>
          <w:t xml:space="preserve">Предостережение: следите, чтобы ударяя ручками по подушке, дети не попадали очень часто по рукам соседа. Отдельные попадания полезны.  </w:t>
        </w:r>
      </w:ins>
    </w:p>
    <w:p w:rsidR="009572A7" w:rsidRPr="00B9740C" w:rsidRDefault="00B9740C">
      <w:pPr>
        <w:rPr>
          <w:color w:val="000000" w:themeColor="text1"/>
        </w:rPr>
      </w:pPr>
    </w:p>
    <w:sectPr w:rsidR="009572A7" w:rsidRPr="00B9740C" w:rsidSect="004D7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40C"/>
    <w:rsid w:val="00060DEA"/>
    <w:rsid w:val="00074554"/>
    <w:rsid w:val="00083B58"/>
    <w:rsid w:val="00214584"/>
    <w:rsid w:val="0028703C"/>
    <w:rsid w:val="003E02E7"/>
    <w:rsid w:val="00472FD6"/>
    <w:rsid w:val="004D7B28"/>
    <w:rsid w:val="004E22D3"/>
    <w:rsid w:val="005A13EB"/>
    <w:rsid w:val="006322D2"/>
    <w:rsid w:val="00653DF1"/>
    <w:rsid w:val="006E2F0F"/>
    <w:rsid w:val="006E70BF"/>
    <w:rsid w:val="00720593"/>
    <w:rsid w:val="0073789A"/>
    <w:rsid w:val="009A0C6B"/>
    <w:rsid w:val="009F7374"/>
    <w:rsid w:val="00A41EC3"/>
    <w:rsid w:val="00B66D09"/>
    <w:rsid w:val="00B9740C"/>
    <w:rsid w:val="00BA2A74"/>
    <w:rsid w:val="00C306FA"/>
    <w:rsid w:val="00CC78D4"/>
    <w:rsid w:val="00E408C0"/>
    <w:rsid w:val="00FA4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28"/>
  </w:style>
  <w:style w:type="paragraph" w:styleId="3">
    <w:name w:val="heading 3"/>
    <w:basedOn w:val="a"/>
    <w:link w:val="30"/>
    <w:uiPriority w:val="9"/>
    <w:qFormat/>
    <w:rsid w:val="00B974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9740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9740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740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9740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9740C"/>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974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73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2011-09-29T15:39:00Z</dcterms:created>
  <dcterms:modified xsi:type="dcterms:W3CDTF">2011-09-29T15:41:00Z</dcterms:modified>
</cp:coreProperties>
</file>